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18" w:tblpY="1803"/>
        <w:tblOverlap w:val="never"/>
        <w:tblW w:w="9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726"/>
        <w:gridCol w:w="576"/>
        <w:gridCol w:w="1152"/>
        <w:gridCol w:w="1395"/>
        <w:gridCol w:w="331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40"/>
                <w:szCs w:val="44"/>
              </w:rPr>
            </w:pPr>
            <w:ins w:id="0" w:author="张占奇" w:date="2021-12-15T11:16:53Z">
              <w:r>
                <w:rPr>
                  <w:sz w:val="40"/>
                </w:rPr>
                <w:pict>
                  <v:shape id="_x0000_s1026" o:spid="_x0000_s1026" o:spt="202" type="#_x0000_t202" style="position:absolute;left:0pt;margin-left:9.2pt;margin-top:-41.3pt;height:36.55pt;width:89.05pt;z-index:251659264;mso-width-relative:page;mso-height-relative:page;" fillcolor="#FFFFFF" filled="t" stroked="t" coordsize="21600,21600">
                    <v:path/>
                    <v:fill on="t" focussize="0,0"/>
                    <v:stroke color="#000000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  <w:ins w:id="2" w:author="张占奇" w:date="2021-12-15T11:16:56Z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</w:ins>
                          <w:ins w:id="3" w:author="张占奇" w:date="2021-12-15T11:16:57Z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ins>
                        </w:p>
                      </w:txbxContent>
                    </v:textbox>
                  </v:shape>
                </w:pict>
              </w:r>
            </w:ins>
            <w:r>
              <w:rPr>
                <w:rFonts w:hint="eastAsia" w:ascii="黑体" w:hAnsi="黑体" w:eastAsia="黑体" w:cs="方正小标宋简体"/>
                <w:sz w:val="40"/>
                <w:szCs w:val="44"/>
              </w:rPr>
              <w:t>天津外国语大学国际中文教师志愿者申请表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484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哥伦比亚塔德奥大学孔子学院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国际中文教师志愿者(实地赴任,非线上教学)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□本科（大四） 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□研究生(年级_____)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□其他</w:t>
            </w:r>
          </w:p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学号：________________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是否为归国志愿者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□是      □否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派出单位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所属教育厅或部属高校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微    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研究生院校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教师资格证书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国际中文教师证书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中华才艺、特长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第一外语（掌握最熟练语种）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第二外语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教育背景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（从高中始）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所获学位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志愿服务经历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所受奖励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本人声明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本人未参加过任何非法组织，不参与任何损害中国国家利益的活动。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我保证，所提供的以上信息均属实，否则申请资格可被取消。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              本人签名：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800" w:firstLineChars="20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学院意见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学院意见（必须包括申请资格、政治表现、思想品质、有无违规违纪情况、学习表现、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  <w:lang w:eastAsia="zh-CN"/>
              </w:rPr>
              <w:t>外语能力、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国际交流能力及身心健康情况等方面情况）</w:t>
            </w: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IDFont" w:hAnsi="CIDFont" w:eastAsia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不同意推荐</w:t>
            </w:r>
          </w:p>
          <w:p>
            <w:pPr>
              <w:tabs>
                <w:tab w:val="left" w:pos="865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      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（盖章）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孔子学院工作处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（盖章）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</w:t>
            </w:r>
          </w:p>
        </w:tc>
      </w:tr>
    </w:tbl>
    <w:p/>
    <w:sectPr>
      <w:pgSz w:w="11906" w:h="16838"/>
      <w:pgMar w:top="1040" w:right="1800" w:bottom="10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占奇">
    <w15:presenceInfo w15:providerId="None" w15:userId="张占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53C52DF"/>
    <w:rsid w:val="00032953"/>
    <w:rsid w:val="0079777B"/>
    <w:rsid w:val="00976717"/>
    <w:rsid w:val="00B322A3"/>
    <w:rsid w:val="00CC0EEA"/>
    <w:rsid w:val="00D97E06"/>
    <w:rsid w:val="00EE3A2C"/>
    <w:rsid w:val="00FD496F"/>
    <w:rsid w:val="055C14EA"/>
    <w:rsid w:val="0BB530C5"/>
    <w:rsid w:val="0E3168AD"/>
    <w:rsid w:val="217A0F76"/>
    <w:rsid w:val="26D85CA8"/>
    <w:rsid w:val="275F0D22"/>
    <w:rsid w:val="39903DF4"/>
    <w:rsid w:val="3B9602E4"/>
    <w:rsid w:val="653C52DF"/>
    <w:rsid w:val="65BA6557"/>
    <w:rsid w:val="75441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2021-06-22T03:00:00Z</dcterms:created>
  <dc:creator>lhy</dc:creator>
  <cp:lastModifiedBy>张占奇</cp:lastModifiedBy>
  <dcterms:modified xsi:type="dcterms:W3CDTF">2021-12-15T03:17:10Z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4DDF115209314219A1E5950BD09667D8</vt:lpwstr>
  </property>
</Properties>
</file>